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00C18" w14:textId="76DB5C61" w:rsidR="00E81CCB" w:rsidRDefault="00E81CCB" w:rsidP="00E81CCB">
      <w:pPr>
        <w:pStyle w:val="Header"/>
        <w:jc w:val="right"/>
        <w:rPr>
          <w:ins w:id="0" w:author="Author"/>
          <w:rFonts w:ascii="Times New Roman" w:eastAsia="+mj-ea" w:hAnsi="Times New Roman" w:cs="Times New Roman"/>
          <w:bCs/>
          <w:kern w:val="24"/>
          <w:sz w:val="28"/>
          <w:szCs w:val="28"/>
          <w:lang w:val="sr-Latn-RS"/>
        </w:rPr>
      </w:pPr>
      <w:r>
        <w:rPr>
          <w:rFonts w:ascii="Times New Roman" w:eastAsia="+mj-ea" w:hAnsi="Times New Roman" w:cs="Times New Roman"/>
          <w:bCs/>
          <w:kern w:val="24"/>
          <w:sz w:val="28"/>
          <w:szCs w:val="28"/>
          <w:lang w:val="sr-Cyrl-RS"/>
        </w:rPr>
        <w:t xml:space="preserve">ОБРАЗАЦ  ПРИЈАВЕ  </w:t>
      </w:r>
      <w:r>
        <w:rPr>
          <w:rFonts w:ascii="Times New Roman" w:eastAsia="+mj-ea" w:hAnsi="Times New Roman" w:cs="Times New Roman"/>
          <w:bCs/>
          <w:kern w:val="24"/>
          <w:sz w:val="28"/>
          <w:szCs w:val="28"/>
          <w:lang w:val="sr-Latn-RS"/>
        </w:rPr>
        <w:t>2</w:t>
      </w:r>
    </w:p>
    <w:p w14:paraId="5020ACCC" w14:textId="77777777" w:rsidR="00E81CCB" w:rsidRDefault="00E81CCB" w:rsidP="00471CFD">
      <w:pPr>
        <w:pStyle w:val="Head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CD78DE4" w14:textId="77777777" w:rsidR="00E81CCB" w:rsidRPr="00E81CCB" w:rsidRDefault="00E81CCB" w:rsidP="00471CFD">
      <w:pPr>
        <w:pStyle w:val="Head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15584BF" w14:textId="723AAD8B" w:rsidR="00471CFD" w:rsidRDefault="00471CFD" w:rsidP="00471CFD">
      <w:pPr>
        <w:pStyle w:val="Head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ПРИЈАВА НА ЈАВНИ ПОЗИВ ЗА ИМЕНОВАЊЕ ЧЛАНОВА НАУЧНОГ САВЕТА</w:t>
      </w:r>
    </w:p>
    <w:p w14:paraId="6ABB06FE" w14:textId="5B7A43C6" w:rsidR="00471CFD" w:rsidRPr="00E81CCB" w:rsidRDefault="00471CFD" w:rsidP="00E81CCB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ФОНДА ЗА НАУКУ РЕПУБЛИКЕ СРБИЈЕ </w:t>
      </w:r>
    </w:p>
    <w:p w14:paraId="240824ED" w14:textId="0A3EDB66" w:rsidR="00471CFD" w:rsidRPr="00471CFD" w:rsidRDefault="00471CFD" w:rsidP="00471CFD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610"/>
        <w:gridCol w:w="6290"/>
      </w:tblGrid>
      <w:tr w:rsidR="00471CFD" w14:paraId="78F6F6E2" w14:textId="77777777" w:rsidTr="00366534">
        <w:trPr>
          <w:trHeight w:val="608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77D6C17" w14:textId="77777777" w:rsidR="00471CFD" w:rsidRDefault="00471CF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  <w:t>1</w:t>
            </w:r>
          </w:p>
        </w:tc>
        <w:tc>
          <w:tcPr>
            <w:tcW w:w="1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51A89FF2" w14:textId="77777777" w:rsidR="00471CFD" w:rsidRDefault="00471CFD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</w:pPr>
          </w:p>
          <w:p w14:paraId="4D0CEED7" w14:textId="77777777" w:rsidR="00471CFD" w:rsidRDefault="00471CFD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</w:pPr>
          </w:p>
          <w:p w14:paraId="1ADF005D" w14:textId="77777777" w:rsidR="000B399D" w:rsidRDefault="000B399D" w:rsidP="000B399D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</w:pPr>
          </w:p>
          <w:p w14:paraId="241E523D" w14:textId="77777777" w:rsidR="000B399D" w:rsidRDefault="000B399D" w:rsidP="000B399D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</w:pPr>
          </w:p>
          <w:p w14:paraId="3A45AED3" w14:textId="77777777" w:rsidR="000B399D" w:rsidRDefault="000B399D" w:rsidP="000B399D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</w:pPr>
          </w:p>
          <w:p w14:paraId="3479E454" w14:textId="77777777" w:rsidR="00E81CCB" w:rsidRDefault="000B399D" w:rsidP="000B399D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  <w:t>Подносилац</w:t>
            </w:r>
          </w:p>
          <w:p w14:paraId="02F2776C" w14:textId="77777777" w:rsidR="00E81CCB" w:rsidRDefault="00E81CCB" w:rsidP="000B399D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</w:rPr>
            </w:pPr>
          </w:p>
          <w:p w14:paraId="1E50A521" w14:textId="0DFA8A96" w:rsidR="000B399D" w:rsidRDefault="00E24DDF" w:rsidP="000B399D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RS"/>
              </w:rPr>
              <w:t>П</w:t>
            </w:r>
            <w:r w:rsidR="00E81CC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RS"/>
              </w:rPr>
              <w:t>ријаве</w:t>
            </w:r>
            <w:r w:rsidR="000B399D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  <w:t xml:space="preserve"> </w:t>
            </w:r>
          </w:p>
          <w:p w14:paraId="169CE618" w14:textId="77777777" w:rsidR="00471CFD" w:rsidRDefault="00471CFD">
            <w:pPr>
              <w:spacing w:after="0" w:line="25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1C33E822" w14:textId="77777777" w:rsidR="00471CFD" w:rsidRDefault="00471CF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E5D29C9" w14:textId="77777777" w:rsidR="00471CFD" w:rsidRDefault="00471CF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5264DCCE" w14:textId="77777777" w:rsidR="000B399D" w:rsidRPr="00342353" w:rsidRDefault="000B399D" w:rsidP="000B399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................................................................,</w:t>
            </w:r>
          </w:p>
          <w:p w14:paraId="02779A44" w14:textId="77777777" w:rsidR="000B399D" w:rsidRPr="00E81CCB" w:rsidRDefault="000B399D" w:rsidP="000B399D">
            <w:pPr>
              <w:pStyle w:val="ListParagraph"/>
              <w:ind w:left="360"/>
              <w:rPr>
                <w:rFonts w:ascii="Times New Roman" w:hAnsi="Times New Roman" w:cs="Times New Roman"/>
                <w:i/>
                <w:iCs/>
                <w:sz w:val="32"/>
                <w:szCs w:val="24"/>
                <w:lang w:val="en-GB"/>
              </w:rPr>
            </w:pPr>
            <w:r w:rsidRPr="00E81CCB">
              <w:rPr>
                <w:rFonts w:ascii="Times New Roman" w:hAnsi="Times New Roman" w:cs="Times New Roman"/>
                <w:i/>
                <w:iCs/>
                <w:sz w:val="20"/>
                <w:szCs w:val="16"/>
                <w:lang w:val="en-GB"/>
              </w:rPr>
              <w:t>(</w:t>
            </w:r>
            <w:r w:rsidRPr="00E81CCB">
              <w:rPr>
                <w:rFonts w:ascii="Times New Roman" w:hAnsi="Times New Roman" w:cs="Times New Roman"/>
                <w:i/>
                <w:iCs/>
                <w:sz w:val="20"/>
                <w:szCs w:val="16"/>
                <w:lang w:val="sr-Cyrl-CS"/>
              </w:rPr>
              <w:t>Име и презиме</w:t>
            </w:r>
            <w:r w:rsidRPr="00E81CCB">
              <w:rPr>
                <w:rFonts w:ascii="Times New Roman" w:hAnsi="Times New Roman" w:cs="Times New Roman"/>
                <w:i/>
                <w:iCs/>
                <w:sz w:val="20"/>
                <w:szCs w:val="16"/>
                <w:lang w:val="en-GB"/>
              </w:rPr>
              <w:t>)</w:t>
            </w:r>
          </w:p>
          <w:p w14:paraId="4165DB80" w14:textId="77777777" w:rsidR="000B399D" w:rsidRPr="00D140D5" w:rsidRDefault="000B399D" w:rsidP="000B399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7BA28B33" w14:textId="77777777" w:rsidR="000B399D" w:rsidRDefault="000B399D" w:rsidP="000B399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................................................................,</w:t>
            </w:r>
          </w:p>
          <w:p w14:paraId="25C3223C" w14:textId="77777777" w:rsidR="000B399D" w:rsidRDefault="000B399D" w:rsidP="000B399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4A051144" w14:textId="77777777" w:rsidR="000B399D" w:rsidRPr="00CD59D0" w:rsidRDefault="000B399D" w:rsidP="000B399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................................................................,</w:t>
            </w:r>
          </w:p>
          <w:p w14:paraId="3F7443C1" w14:textId="0140AFDA" w:rsidR="000B399D" w:rsidRPr="00E81CCB" w:rsidRDefault="000B399D" w:rsidP="000B399D">
            <w:pPr>
              <w:pStyle w:val="ListParagraph"/>
              <w:ind w:left="360"/>
              <w:rPr>
                <w:rFonts w:ascii="Times New Roman" w:hAnsi="Times New Roman" w:cs="Times New Roman"/>
                <w:i/>
                <w:iCs/>
                <w:sz w:val="20"/>
                <w:szCs w:val="16"/>
                <w:lang w:val="en-GB"/>
              </w:rPr>
            </w:pPr>
            <w:r w:rsidRPr="00E81CCB">
              <w:rPr>
                <w:rFonts w:ascii="Times New Roman" w:hAnsi="Times New Roman" w:cs="Times New Roman"/>
                <w:i/>
                <w:iCs/>
                <w:sz w:val="20"/>
                <w:szCs w:val="16"/>
                <w:lang w:val="en-GB"/>
              </w:rPr>
              <w:t>(</w:t>
            </w:r>
            <w:r w:rsidRPr="00E81CCB">
              <w:rPr>
                <w:rFonts w:ascii="Times New Roman" w:hAnsi="Times New Roman" w:cs="Times New Roman"/>
                <w:i/>
                <w:iCs/>
                <w:sz w:val="20"/>
                <w:szCs w:val="16"/>
                <w:lang w:val="sr-Cyrl-RS"/>
              </w:rPr>
              <w:t>С</w:t>
            </w:r>
            <w:r w:rsidRPr="00E81CCB">
              <w:rPr>
                <w:rFonts w:ascii="Times New Roman" w:hAnsi="Times New Roman" w:cs="Times New Roman"/>
                <w:i/>
                <w:iCs/>
                <w:sz w:val="20"/>
                <w:szCs w:val="16"/>
                <w:lang w:val="sr-Cyrl-CS"/>
              </w:rPr>
              <w:t>тручно ангажовање</w:t>
            </w:r>
            <w:r w:rsidRPr="00E81CCB">
              <w:rPr>
                <w:rFonts w:ascii="Times New Roman" w:hAnsi="Times New Roman" w:cs="Times New Roman"/>
                <w:i/>
                <w:iCs/>
                <w:sz w:val="20"/>
                <w:szCs w:val="16"/>
                <w:lang w:val="en-GB"/>
              </w:rPr>
              <w:t>)</w:t>
            </w:r>
          </w:p>
          <w:p w14:paraId="6A582C16" w14:textId="77777777" w:rsidR="000B399D" w:rsidRDefault="000B399D" w:rsidP="000B399D">
            <w:pPr>
              <w:pStyle w:val="ListParagraph"/>
              <w:ind w:left="36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53A03430" w14:textId="77777777" w:rsidR="000B399D" w:rsidRDefault="000B399D" w:rsidP="000B399D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  <w:p w14:paraId="43FEFA5E" w14:textId="77777777" w:rsidR="000B399D" w:rsidRDefault="000B399D" w:rsidP="000B399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................................................................,</w:t>
            </w:r>
          </w:p>
          <w:p w14:paraId="27D7B554" w14:textId="77777777" w:rsidR="000B399D" w:rsidRPr="00E81CCB" w:rsidRDefault="000B399D" w:rsidP="000B399D">
            <w:pPr>
              <w:pStyle w:val="ListParagraph"/>
              <w:ind w:left="360"/>
              <w:rPr>
                <w:rFonts w:ascii="Times New Roman" w:hAnsi="Times New Roman" w:cs="Times New Roman"/>
                <w:i/>
                <w:iCs/>
                <w:sz w:val="32"/>
                <w:szCs w:val="24"/>
                <w:lang w:val="en-GB"/>
              </w:rPr>
            </w:pPr>
            <w:r w:rsidRPr="00E81CCB">
              <w:rPr>
                <w:rFonts w:ascii="Times New Roman" w:hAnsi="Times New Roman" w:cs="Times New Roman"/>
                <w:i/>
                <w:iCs/>
                <w:sz w:val="20"/>
                <w:szCs w:val="16"/>
                <w:lang w:val="en-GB"/>
              </w:rPr>
              <w:t>(</w:t>
            </w:r>
            <w:r w:rsidRPr="00E81CCB">
              <w:rPr>
                <w:rFonts w:ascii="Times New Roman" w:hAnsi="Times New Roman" w:cs="Times New Roman"/>
                <w:i/>
                <w:iCs/>
                <w:sz w:val="20"/>
                <w:szCs w:val="16"/>
                <w:lang w:val="sr-Cyrl-CS"/>
              </w:rPr>
              <w:t>Место пребивалишта)</w:t>
            </w:r>
            <w:r w:rsidRPr="00E81CCB"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  <w:lang w:val="sr-Cyrl-CS"/>
              </w:rPr>
              <w:t xml:space="preserve"> </w:t>
            </w:r>
          </w:p>
          <w:p w14:paraId="0AEE7479" w14:textId="02F6D563" w:rsidR="00471CFD" w:rsidRDefault="00471CFD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71CFD" w14:paraId="008C0EA6" w14:textId="77777777" w:rsidTr="00366534">
        <w:trPr>
          <w:trHeight w:val="608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56A2D65" w14:textId="77777777" w:rsidR="00471CFD" w:rsidRDefault="00471CF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  <w:t>2</w:t>
            </w:r>
          </w:p>
        </w:tc>
        <w:tc>
          <w:tcPr>
            <w:tcW w:w="1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455C47BE" w14:textId="3690C225" w:rsidR="00471CFD" w:rsidRDefault="00471CF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6A74CD98" w14:textId="59109131" w:rsidR="00B06FE7" w:rsidRDefault="00B06FE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Правно лице </w:t>
            </w:r>
            <w:r w:rsidR="002823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у којем је </w:t>
            </w:r>
            <w:r w:rsidR="002823CD" w:rsidRPr="002823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подносилац пријаве </w:t>
            </w:r>
            <w:r w:rsidR="002823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запослен или којим руководи</w:t>
            </w:r>
          </w:p>
          <w:p w14:paraId="00392BE1" w14:textId="39882218" w:rsidR="00B06FE7" w:rsidRDefault="00471CFD" w:rsidP="00B06FE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58851D38" w14:textId="475DA8AF" w:rsidR="00471CFD" w:rsidRDefault="00471CF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05BED44D" w14:textId="77777777" w:rsidR="00471CFD" w:rsidRDefault="00471CF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2377AC18" w14:textId="5CD93D97" w:rsidR="009F1086" w:rsidRDefault="00471CF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  <w:r w:rsidR="00E81CC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....</w:t>
            </w:r>
          </w:p>
          <w:p w14:paraId="1AE006A5" w14:textId="5FA34926" w:rsidR="00471CFD" w:rsidRPr="00E81CCB" w:rsidRDefault="00471CFD">
            <w:pPr>
              <w:rPr>
                <w:rFonts w:ascii="Times New Roman" w:hAnsi="Times New Roman" w:cs="Times New Roman"/>
                <w:i/>
                <w:iCs/>
                <w:lang w:val="sr-Cyrl-CS"/>
              </w:rPr>
            </w:pPr>
            <w:r w:rsidRPr="00E81CCB">
              <w:rPr>
                <w:rFonts w:ascii="Times New Roman" w:hAnsi="Times New Roman" w:cs="Times New Roman"/>
                <w:i/>
                <w:iCs/>
                <w:lang w:val="sr-Cyrl-CS"/>
              </w:rPr>
              <w:t xml:space="preserve">(назив </w:t>
            </w:r>
            <w:r w:rsidRPr="00E81CCB">
              <w:rPr>
                <w:rFonts w:ascii="Times New Roman" w:hAnsi="Times New Roman" w:cs="Times New Roman"/>
                <w:i/>
                <w:iCs/>
                <w:lang w:val="sr-Cyrl-RS"/>
              </w:rPr>
              <w:t>са седиште</w:t>
            </w:r>
            <w:r w:rsidR="00E24DDF">
              <w:rPr>
                <w:rFonts w:ascii="Times New Roman" w:hAnsi="Times New Roman" w:cs="Times New Roman"/>
                <w:i/>
                <w:iCs/>
                <w:lang w:val="sr-Cyrl-RS"/>
              </w:rPr>
              <w:t>м</w:t>
            </w:r>
            <w:r w:rsidR="00B06FE7" w:rsidRPr="00E81CCB">
              <w:rPr>
                <w:rFonts w:ascii="Times New Roman" w:hAnsi="Times New Roman" w:cs="Times New Roman"/>
                <w:i/>
                <w:iCs/>
                <w:lang w:val="sr-Cyrl-RS"/>
              </w:rPr>
              <w:t xml:space="preserve"> правног лица)</w:t>
            </w:r>
          </w:p>
          <w:p w14:paraId="1F6BAB01" w14:textId="77777777" w:rsidR="00471CFD" w:rsidRDefault="00471C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471CFD" w14:paraId="6E8222BE" w14:textId="77777777" w:rsidTr="002823CD">
        <w:trPr>
          <w:trHeight w:val="922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D8D09D5" w14:textId="10636FF3" w:rsidR="00471CFD" w:rsidRPr="000B399D" w:rsidRDefault="000B399D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0B399D">
              <w:rPr>
                <w:rFonts w:ascii="Times New Roman" w:eastAsia="Times New Roman" w:hAnsi="Times New Roman" w:cs="Times New Roman"/>
                <w:b/>
                <w:lang w:val="sr-Cyrl-RS"/>
              </w:rPr>
              <w:t>3</w:t>
            </w:r>
          </w:p>
        </w:tc>
        <w:tc>
          <w:tcPr>
            <w:tcW w:w="1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6BF0BA4" w14:textId="77777777" w:rsidR="00471CFD" w:rsidRDefault="00471CFD" w:rsidP="002823CD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</w:pPr>
          </w:p>
          <w:p w14:paraId="7360C6C3" w14:textId="1A01362D" w:rsidR="00471CFD" w:rsidRPr="002D51DD" w:rsidRDefault="009F1086" w:rsidP="00282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D51D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</w:t>
            </w:r>
            <w:r w:rsidR="00366534" w:rsidRPr="002D51D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одаци који</w:t>
            </w:r>
            <w:r w:rsidRPr="002D51D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се односе на потврђено успешно искуство </w:t>
            </w:r>
            <w:r w:rsidR="00366534" w:rsidRPr="002D51D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предложеног кандидата </w:t>
            </w:r>
            <w:r w:rsidRPr="002D51D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које га квалификује да представља интересе привреде у Научном савету Фонда за науку Републике Србије</w:t>
            </w:r>
          </w:p>
        </w:tc>
        <w:tc>
          <w:tcPr>
            <w:tcW w:w="3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62B6228B" w14:textId="77777777" w:rsidR="00471CFD" w:rsidRDefault="00471CFD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</w:pPr>
          </w:p>
          <w:p w14:paraId="6B859854" w14:textId="7EF4698C" w:rsidR="00366534" w:rsidRPr="002823CD" w:rsidRDefault="00366534" w:rsidP="003665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2823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Привредне активност</w:t>
            </w:r>
            <w:r w:rsidR="00610A3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и</w:t>
            </w:r>
            <w:r w:rsidRPr="002823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 xml:space="preserve">/пројекти реализовани у протеклих пет година, укључујући и активности из области иновационе делатности, </w:t>
            </w:r>
            <w:r w:rsidR="002D51DD" w:rsidRPr="002823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 xml:space="preserve">трансфера технологије, </w:t>
            </w:r>
            <w:r w:rsidRPr="002823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односно примене науке у привреди</w:t>
            </w:r>
          </w:p>
          <w:p w14:paraId="4E122602" w14:textId="2E9E0359" w:rsidR="00471CFD" w:rsidRDefault="001F39C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823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(до пет</w:t>
            </w:r>
            <w:r w:rsidR="002823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 xml:space="preserve"> активности</w:t>
            </w:r>
            <w:r w:rsidRPr="002823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)</w:t>
            </w:r>
            <w:r w:rsidR="00471CFD" w:rsidRPr="002823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:</w:t>
            </w:r>
            <w:r w:rsidR="00471CF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2948F23F" w14:textId="77777777" w:rsidR="00471CFD" w:rsidRDefault="00471CFD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B399D" w14:paraId="7FFCAB4F" w14:textId="77777777" w:rsidTr="002823CD">
        <w:trPr>
          <w:trHeight w:val="922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C981CA8" w14:textId="7D83A948" w:rsidR="000B399D" w:rsidRPr="000B399D" w:rsidRDefault="000B399D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4</w:t>
            </w:r>
          </w:p>
        </w:tc>
        <w:tc>
          <w:tcPr>
            <w:tcW w:w="1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5C8CE8A" w14:textId="7FA4815C" w:rsidR="00543A86" w:rsidRPr="00543A86" w:rsidRDefault="00543A86" w:rsidP="00543A86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lang w:val="sr-Cyrl-CS"/>
              </w:rPr>
            </w:pPr>
            <w:r w:rsidRPr="00543A8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lang w:val="sr-Cyrl-CS"/>
              </w:rPr>
              <w:t xml:space="preserve">Образложити разлоге  пријаве за члана Научног савета </w:t>
            </w:r>
            <w:r w:rsidR="00B32AD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lang w:val="sr-Cyrl-CS"/>
              </w:rPr>
              <w:t>Фонда</w:t>
            </w:r>
          </w:p>
          <w:p w14:paraId="22905903" w14:textId="67E24E8E" w:rsidR="000B399D" w:rsidRDefault="00543A86" w:rsidP="00543A86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</w:pPr>
            <w:r w:rsidRPr="00543A86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  <w:lang w:val="sr-Cyrl-CS"/>
              </w:rPr>
              <w:t xml:space="preserve">(кратко мотивационо </w:t>
            </w:r>
            <w:r w:rsidR="00610A3D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  <w:lang w:val="sr-Cyrl-CS"/>
              </w:rPr>
              <w:t>образложење</w:t>
            </w:r>
            <w:r w:rsidRPr="00543A86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  <w:lang w:val="sr-Cyrl-CS"/>
              </w:rPr>
              <w:t xml:space="preserve"> до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  <w:lang w:val="sr-Cyrl-CS"/>
              </w:rPr>
              <w:t>2</w:t>
            </w:r>
            <w:r w:rsidRPr="00543A86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  <w:lang w:val="sr-Cyrl-CS"/>
              </w:rPr>
              <w:t>00 речи)</w:t>
            </w:r>
          </w:p>
        </w:tc>
        <w:tc>
          <w:tcPr>
            <w:tcW w:w="3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16B384DC" w14:textId="77777777" w:rsidR="000B399D" w:rsidRDefault="000B399D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</w:pPr>
          </w:p>
        </w:tc>
      </w:tr>
      <w:tr w:rsidR="002D51DD" w14:paraId="152A84FC" w14:textId="77777777" w:rsidTr="002823CD">
        <w:trPr>
          <w:trHeight w:val="922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4E90E30" w14:textId="1B3C71B2" w:rsidR="002D51DD" w:rsidRDefault="002D51DD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lastRenderedPageBreak/>
              <w:t>5</w:t>
            </w:r>
          </w:p>
        </w:tc>
        <w:tc>
          <w:tcPr>
            <w:tcW w:w="1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3B46191" w14:textId="77777777" w:rsidR="00403B80" w:rsidRDefault="002D51DD" w:rsidP="002823CD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lang w:val="sr-Cyrl-CS"/>
              </w:rPr>
              <w:t xml:space="preserve">Упишите кључне привредне резултате које је постигло правно лице којим </w:t>
            </w:r>
            <w:r w:rsidR="00B1562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lang w:val="sr-Cyrl-RS"/>
              </w:rPr>
              <w:t>руководите</w:t>
            </w:r>
            <w:r w:rsidR="00B1562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lang w:val="sr-Cyrl-CS"/>
              </w:rPr>
              <w:t xml:space="preserve"> односно у коме сте запослени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lang w:val="sr-Cyrl-CS"/>
              </w:rPr>
              <w:t>, а који су засновани на научним резултатима</w:t>
            </w:r>
            <w:r w:rsidR="00403B8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lang w:val="sr-Cyrl-CS"/>
              </w:rPr>
              <w:t>, трансферу технологије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lang w:val="sr-Cyrl-CS"/>
              </w:rPr>
              <w:t xml:space="preserve"> </w:t>
            </w:r>
            <w:r w:rsidR="0091647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lang w:val="sr-Cyrl-CS"/>
              </w:rPr>
              <w:t xml:space="preserve">и интелектуалној својини </w:t>
            </w:r>
          </w:p>
          <w:p w14:paraId="7BD20C85" w14:textId="7E9F8EDF" w:rsidR="002D51DD" w:rsidRPr="00403B80" w:rsidRDefault="002D51DD" w:rsidP="002823CD">
            <w:pPr>
              <w:spacing w:after="0" w:line="254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  <w:lang w:val="sr-Cyrl-CS"/>
              </w:rPr>
            </w:pPr>
            <w:r w:rsidRPr="00403B80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  <w:lang w:val="sr-Cyrl-CS"/>
              </w:rPr>
              <w:t>(</w:t>
            </w:r>
            <w:r w:rsidR="00403B80" w:rsidRPr="00403B80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  <w:lang w:val="sr-Cyrl-CS"/>
              </w:rPr>
              <w:t>кратак опис до</w:t>
            </w:r>
            <w:r w:rsidRPr="00403B80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  <w:lang w:val="sr-Cyrl-CS"/>
              </w:rPr>
              <w:t xml:space="preserve"> 300 речи)</w:t>
            </w:r>
          </w:p>
        </w:tc>
        <w:tc>
          <w:tcPr>
            <w:tcW w:w="3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4437364A" w14:textId="77777777" w:rsidR="002D51DD" w:rsidRDefault="002D51DD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</w:pPr>
          </w:p>
        </w:tc>
      </w:tr>
      <w:tr w:rsidR="00471CFD" w14:paraId="4C182ED8" w14:textId="77777777" w:rsidTr="00403B80">
        <w:trPr>
          <w:trHeight w:val="244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8B7868" w14:textId="062F1D88" w:rsidR="00471CFD" w:rsidRPr="00403B80" w:rsidRDefault="00403B80" w:rsidP="00403B8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RS"/>
              </w:rPr>
              <w:t>7</w:t>
            </w:r>
          </w:p>
        </w:tc>
        <w:tc>
          <w:tcPr>
            <w:tcW w:w="1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0F09D09" w14:textId="77777777" w:rsidR="00403B80" w:rsidRPr="00403B80" w:rsidRDefault="00403B80" w:rsidP="00403B80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kern w:val="24"/>
                <w:lang w:val="sr-Cyrl-CS"/>
              </w:rPr>
            </w:pPr>
            <w:r w:rsidRPr="00403B80">
              <w:rPr>
                <w:rFonts w:ascii="Times New Roman" w:eastAsia="Calibri" w:hAnsi="Times New Roman" w:cs="Times New Roman"/>
                <w:b/>
                <w:color w:val="000000"/>
                <w:kern w:val="24"/>
                <w:lang w:val="sr-Cyrl-RS"/>
              </w:rPr>
              <w:t xml:space="preserve">Потпис подносиоца пријаве, контакт телефон и електронска адреса </w:t>
            </w:r>
          </w:p>
          <w:p w14:paraId="6EB396F8" w14:textId="7BADADC7" w:rsidR="00471CFD" w:rsidRDefault="00471CFD" w:rsidP="00403B80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color w:val="000000"/>
                <w:kern w:val="24"/>
                <w:lang w:val="sr-Cyrl-CS"/>
              </w:rPr>
            </w:pPr>
          </w:p>
        </w:tc>
        <w:tc>
          <w:tcPr>
            <w:tcW w:w="3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39CD9797" w14:textId="77777777" w:rsidR="000B399D" w:rsidRDefault="000B399D" w:rsidP="000B399D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val="sr-Cyrl-CS"/>
              </w:rPr>
            </w:pPr>
          </w:p>
          <w:p w14:paraId="0E342926" w14:textId="295EED98" w:rsidR="000B399D" w:rsidRPr="00801B19" w:rsidRDefault="000B399D" w:rsidP="000B399D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val="sr-Cyrl-CS"/>
              </w:rPr>
            </w:pPr>
            <w:r w:rsidRPr="00801B19">
              <w:rPr>
                <w:rFonts w:ascii="Times New Roman" w:eastAsia="Calibri" w:hAnsi="Times New Roman" w:cs="Times New Roman"/>
                <w:color w:val="000000"/>
                <w:kern w:val="24"/>
                <w:lang w:val="sr-Cyrl-CS"/>
              </w:rPr>
              <w:t>...............................................................................</w:t>
            </w:r>
          </w:p>
          <w:p w14:paraId="021B3C7F" w14:textId="77777777" w:rsidR="000B399D" w:rsidRPr="00403B80" w:rsidRDefault="000B399D" w:rsidP="000B399D">
            <w:pPr>
              <w:spacing w:after="0"/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  <w:lang w:val="sr-Cyrl-CS"/>
              </w:rPr>
            </w:pPr>
            <w:r w:rsidRPr="00403B80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  <w:lang w:val="sr-Cyrl-CS"/>
              </w:rPr>
              <w:t>(Потпис подносиоца пријаве*)</w:t>
            </w:r>
          </w:p>
          <w:p w14:paraId="27F03D7D" w14:textId="77777777" w:rsidR="00403B80" w:rsidRDefault="00403B80" w:rsidP="000B399D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r-Cyrl-CS"/>
              </w:rPr>
            </w:pPr>
          </w:p>
          <w:p w14:paraId="5D70FBCC" w14:textId="2C7AEF16" w:rsidR="00403B80" w:rsidRDefault="00403B80" w:rsidP="000B399D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r-Cyrl-CS"/>
              </w:rPr>
              <w:t>........................................................................................</w:t>
            </w:r>
          </w:p>
          <w:p w14:paraId="557275B2" w14:textId="74BCC055" w:rsidR="00403B80" w:rsidRPr="00403B80" w:rsidRDefault="00403B80" w:rsidP="000B399D">
            <w:pPr>
              <w:spacing w:after="0"/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  <w:lang w:val="sr-Cyrl-CS"/>
              </w:rPr>
            </w:pPr>
            <w:r w:rsidRPr="00403B80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  <w:lang w:val="sr-Cyrl-CS"/>
              </w:rPr>
              <w:t>(Контакт телефон)</w:t>
            </w:r>
          </w:p>
          <w:p w14:paraId="69EC959F" w14:textId="77777777" w:rsidR="000B399D" w:rsidRPr="00801B19" w:rsidRDefault="000B399D" w:rsidP="000B399D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val="sr-Cyrl-CS"/>
              </w:rPr>
            </w:pPr>
          </w:p>
          <w:p w14:paraId="3434EB87" w14:textId="77777777" w:rsidR="000B399D" w:rsidRPr="00801B19" w:rsidRDefault="000B399D" w:rsidP="000B399D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val="sr-Cyrl-CS"/>
              </w:rPr>
            </w:pPr>
            <w:r w:rsidRPr="00801B19">
              <w:rPr>
                <w:rFonts w:ascii="Times New Roman" w:eastAsia="Calibri" w:hAnsi="Times New Roman" w:cs="Times New Roman"/>
                <w:color w:val="000000"/>
                <w:kern w:val="24"/>
                <w:lang w:val="sr-Cyrl-CS"/>
              </w:rPr>
              <w:t>...............................................................................</w:t>
            </w:r>
          </w:p>
          <w:p w14:paraId="2F195EED" w14:textId="77777777" w:rsidR="00403B80" w:rsidRPr="00403B80" w:rsidRDefault="00403B80" w:rsidP="00403B80">
            <w:pPr>
              <w:spacing w:after="0"/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  <w:lang w:val="sr-Cyrl-CS"/>
              </w:rPr>
            </w:pPr>
            <w:r w:rsidRPr="00403B80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  <w:lang w:val="sr-Cyrl-CS"/>
              </w:rPr>
              <w:t xml:space="preserve">(уписати  електронску адресу са које је достављена ова попуњена </w:t>
            </w:r>
            <w:r w:rsidRPr="00403B80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  <w:lang w:val="sr-Cyrl-RS"/>
              </w:rPr>
              <w:t>пријава</w:t>
            </w:r>
            <w:r w:rsidRPr="00403B80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  <w:lang w:val="sr-Cyrl-CS"/>
              </w:rPr>
              <w:t>)</w:t>
            </w:r>
          </w:p>
          <w:p w14:paraId="6D3C60B3" w14:textId="58C23FE0" w:rsidR="000B399D" w:rsidRDefault="000B399D" w:rsidP="000B399D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r-Cyrl-CS"/>
              </w:rPr>
            </w:pPr>
          </w:p>
          <w:p w14:paraId="405697E2" w14:textId="77777777" w:rsidR="000B399D" w:rsidRDefault="000B399D" w:rsidP="000B399D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r-Cyrl-CS"/>
              </w:rPr>
            </w:pPr>
          </w:p>
          <w:p w14:paraId="5CDAAC7D" w14:textId="550D7F75" w:rsidR="00471CFD" w:rsidRDefault="000B399D" w:rsidP="000B399D">
            <w:pPr>
              <w:spacing w:after="0" w:line="254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r-Cyrl-CS"/>
              </w:rPr>
            </w:pPr>
            <w:r w:rsidRPr="00267D7F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r-Cyrl-CS"/>
              </w:rPr>
              <w:t xml:space="preserve">*Овим потписом уједно дајем </w:t>
            </w:r>
            <w:r w:rsidRPr="00267D7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0"/>
                <w:szCs w:val="20"/>
                <w:lang w:val="sr-Cyrl-CS"/>
              </w:rPr>
              <w:t>сагласност за коришћење података о личности за сврхе поступка по Јавном позиву</w:t>
            </w:r>
          </w:p>
        </w:tc>
      </w:tr>
    </w:tbl>
    <w:p w14:paraId="56CA02D6" w14:textId="77777777" w:rsidR="00471CFD" w:rsidRDefault="00471CFD" w:rsidP="00471CFD">
      <w:pPr>
        <w:rPr>
          <w:rFonts w:ascii="Times New Roman" w:hAnsi="Times New Roman" w:cs="Times New Roman"/>
          <w:lang w:val="sr-Cyrl-RS"/>
        </w:rPr>
      </w:pPr>
    </w:p>
    <w:p w14:paraId="76F9AB68" w14:textId="77777777" w:rsidR="00E81CCB" w:rsidRPr="00E81CCB" w:rsidRDefault="00E81CCB" w:rsidP="00E81CCB">
      <w:pPr>
        <w:spacing w:line="259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E81CC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Напомена:</w:t>
      </w:r>
      <w:r w:rsidRPr="00E81CCB">
        <w:rPr>
          <w:i/>
          <w:iCs/>
          <w:sz w:val="24"/>
          <w:szCs w:val="24"/>
        </w:rPr>
        <w:t xml:space="preserve"> </w:t>
      </w:r>
      <w:r w:rsidRPr="00E81CC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Пријаву доставити на електронску адресу Министарства </w:t>
      </w:r>
      <w:hyperlink r:id="rId7" w:history="1">
        <w:r w:rsidRPr="00E81CCB">
          <w:rPr>
            <w:rFonts w:ascii="Times New Roman" w:hAnsi="Times New Roman" w:cs="Times New Roman"/>
            <w:i/>
            <w:iCs/>
            <w:color w:val="0563C1" w:themeColor="hyperlink"/>
            <w:sz w:val="24"/>
            <w:szCs w:val="24"/>
            <w:u w:val="single"/>
            <w:lang w:val="sr-Cyrl-RS"/>
          </w:rPr>
          <w:t>naucnisavet.javnipoziv@nitra.gov.rs</w:t>
        </w:r>
      </w:hyperlink>
      <w:r w:rsidRPr="00E81CC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закључно </w:t>
      </w:r>
      <w:r w:rsidRPr="00E81CCB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са уторком, 24. јуна 2025. године до 15,30 часова.</w:t>
      </w:r>
    </w:p>
    <w:p w14:paraId="1EDBBAF0" w14:textId="77777777" w:rsidR="00AE78C9" w:rsidRDefault="00AE78C9"/>
    <w:sectPr w:rsidR="00AE78C9" w:rsidSect="00E81CC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8F5C4" w14:textId="77777777" w:rsidR="00B01F49" w:rsidRDefault="00B01F49" w:rsidP="005B3D93">
      <w:pPr>
        <w:spacing w:after="0" w:line="240" w:lineRule="auto"/>
      </w:pPr>
      <w:r>
        <w:separator/>
      </w:r>
    </w:p>
  </w:endnote>
  <w:endnote w:type="continuationSeparator" w:id="0">
    <w:p w14:paraId="4652327A" w14:textId="77777777" w:rsidR="00B01F49" w:rsidRDefault="00B01F49" w:rsidP="005B3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3E84F" w14:textId="77777777" w:rsidR="00B01F49" w:rsidRDefault="00B01F49" w:rsidP="005B3D93">
      <w:pPr>
        <w:spacing w:after="0" w:line="240" w:lineRule="auto"/>
      </w:pPr>
      <w:r>
        <w:separator/>
      </w:r>
    </w:p>
  </w:footnote>
  <w:footnote w:type="continuationSeparator" w:id="0">
    <w:p w14:paraId="41D64F53" w14:textId="77777777" w:rsidR="00B01F49" w:rsidRDefault="00B01F49" w:rsidP="005B3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F2FC1"/>
    <w:multiLevelType w:val="hybridMultilevel"/>
    <w:tmpl w:val="4D38B9CE"/>
    <w:lvl w:ilvl="0" w:tplc="34A03A8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478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A1D"/>
    <w:rsid w:val="000A6103"/>
    <w:rsid w:val="000B399D"/>
    <w:rsid w:val="000B7073"/>
    <w:rsid w:val="001F39C0"/>
    <w:rsid w:val="00232B5F"/>
    <w:rsid w:val="002600F6"/>
    <w:rsid w:val="002823CD"/>
    <w:rsid w:val="002D51DD"/>
    <w:rsid w:val="00366534"/>
    <w:rsid w:val="00403B80"/>
    <w:rsid w:val="00471CFD"/>
    <w:rsid w:val="004C2376"/>
    <w:rsid w:val="0053425F"/>
    <w:rsid w:val="00543A86"/>
    <w:rsid w:val="005B3D93"/>
    <w:rsid w:val="00610A3D"/>
    <w:rsid w:val="00656DCE"/>
    <w:rsid w:val="007F0688"/>
    <w:rsid w:val="008619F4"/>
    <w:rsid w:val="008D28BC"/>
    <w:rsid w:val="00916473"/>
    <w:rsid w:val="00987192"/>
    <w:rsid w:val="009A5778"/>
    <w:rsid w:val="009F1086"/>
    <w:rsid w:val="009F2A66"/>
    <w:rsid w:val="00AE78C9"/>
    <w:rsid w:val="00B01F49"/>
    <w:rsid w:val="00B06FE7"/>
    <w:rsid w:val="00B1562F"/>
    <w:rsid w:val="00B32AD8"/>
    <w:rsid w:val="00B8035D"/>
    <w:rsid w:val="00BB5D1D"/>
    <w:rsid w:val="00C361FC"/>
    <w:rsid w:val="00C95E60"/>
    <w:rsid w:val="00CE46E8"/>
    <w:rsid w:val="00D04A1D"/>
    <w:rsid w:val="00DE3491"/>
    <w:rsid w:val="00E24DDF"/>
    <w:rsid w:val="00E26E98"/>
    <w:rsid w:val="00E63082"/>
    <w:rsid w:val="00E81CCB"/>
    <w:rsid w:val="00F7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52475"/>
  <w15:chartTrackingRefBased/>
  <w15:docId w15:val="{E8DCAC4C-192E-4C47-82C8-31BDA183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CF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471C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1CF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CFD"/>
  </w:style>
  <w:style w:type="paragraph" w:styleId="ListParagraph">
    <w:name w:val="List Paragraph"/>
    <w:basedOn w:val="Normal"/>
    <w:uiPriority w:val="34"/>
    <w:qFormat/>
    <w:rsid w:val="00471C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1CF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CF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9C0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B3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D93"/>
  </w:style>
  <w:style w:type="paragraph" w:styleId="Revision">
    <w:name w:val="Revision"/>
    <w:hidden/>
    <w:uiPriority w:val="99"/>
    <w:semiHidden/>
    <w:rsid w:val="00E81C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2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ucnisavet.javnipoziv@nitr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Svetlana Selaković</cp:lastModifiedBy>
  <cp:revision>4</cp:revision>
  <dcterms:created xsi:type="dcterms:W3CDTF">2019-04-17T08:27:00Z</dcterms:created>
  <dcterms:modified xsi:type="dcterms:W3CDTF">2025-06-06T11:00:00Z</dcterms:modified>
</cp:coreProperties>
</file>